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59AA2" w14:textId="77777777" w:rsidR="006B4463" w:rsidRPr="006B4463" w:rsidRDefault="006B4463" w:rsidP="006B4463">
      <w:pPr>
        <w:tabs>
          <w:tab w:val="left" w:pos="4620"/>
        </w:tabs>
        <w:jc w:val="center"/>
        <w:rPr>
          <w:rFonts w:ascii="Arial" w:hAnsi="Arial" w:cs="Arial"/>
          <w:sz w:val="22"/>
        </w:rPr>
      </w:pPr>
    </w:p>
    <w:p w14:paraId="620A12C4" w14:textId="77777777" w:rsidR="006B4463" w:rsidRPr="006B4463" w:rsidRDefault="006B4463" w:rsidP="006B4463">
      <w:pPr>
        <w:tabs>
          <w:tab w:val="left" w:pos="4620"/>
        </w:tabs>
        <w:jc w:val="center"/>
        <w:rPr>
          <w:rFonts w:ascii="Unifg Solenne Text SC" w:hAnsi="Unifg Solenne Text SC"/>
          <w:sz w:val="28"/>
        </w:rPr>
      </w:pPr>
      <w:r w:rsidRPr="006B4463">
        <w:rPr>
          <w:rFonts w:ascii="Unifg Solenne Text SC" w:hAnsi="Unifg Solenne Text SC"/>
          <w:sz w:val="28"/>
        </w:rPr>
        <w:t xml:space="preserve">DOMANDA DI AMMISSIONE AL PERCORSO DI ECCELLENZA </w:t>
      </w:r>
    </w:p>
    <w:p w14:paraId="377EC1D8" w14:textId="2BCA7A7B" w:rsidR="006B4463" w:rsidRPr="006B4463" w:rsidRDefault="006B4463" w:rsidP="006B4463">
      <w:pPr>
        <w:tabs>
          <w:tab w:val="left" w:pos="4620"/>
        </w:tabs>
        <w:jc w:val="center"/>
        <w:rPr>
          <w:rFonts w:ascii="Unifg Solenne Text SC" w:hAnsi="Unifg Solenne Text SC"/>
          <w:sz w:val="28"/>
        </w:rPr>
      </w:pPr>
      <w:r w:rsidRPr="006B4463">
        <w:rPr>
          <w:rFonts w:ascii="Unifg Solenne Text SC" w:hAnsi="Unifg Solenne Text SC"/>
          <w:sz w:val="28"/>
        </w:rPr>
        <w:t>DEL CORSO DI LAUREA MAGISTRALE I</w:t>
      </w:r>
      <w:r w:rsidR="006356EB">
        <w:rPr>
          <w:rFonts w:ascii="Unifg Solenne Text SC" w:hAnsi="Unifg Solenne Text SC"/>
          <w:sz w:val="28"/>
        </w:rPr>
        <w:t xml:space="preserve">N GIURISPRUDENZA PER L’A.A. </w:t>
      </w:r>
      <w:del w:id="0" w:author="Anna Corbo" w:date="2025-10-16T09:36:00Z">
        <w:r w:rsidR="006356EB" w:rsidDel="0067737F">
          <w:rPr>
            <w:rFonts w:ascii="Unifg Solenne Text SC" w:hAnsi="Unifg Solenne Text SC"/>
            <w:sz w:val="28"/>
          </w:rPr>
          <w:delText>202</w:delText>
        </w:r>
        <w:r w:rsidR="00D039C9" w:rsidDel="0067737F">
          <w:rPr>
            <w:rFonts w:ascii="Unifg Solenne Text SC" w:hAnsi="Unifg Solenne Text SC"/>
            <w:sz w:val="28"/>
          </w:rPr>
          <w:delText>4</w:delText>
        </w:r>
      </w:del>
      <w:ins w:id="1" w:author="Anna Corbo" w:date="2025-10-16T09:36:00Z">
        <w:r w:rsidR="0067737F">
          <w:rPr>
            <w:rFonts w:ascii="Unifg Solenne Text SC" w:hAnsi="Unifg Solenne Text SC"/>
            <w:sz w:val="28"/>
          </w:rPr>
          <w:t>202</w:t>
        </w:r>
        <w:r w:rsidR="0067737F">
          <w:rPr>
            <w:rFonts w:ascii="Unifg Solenne Text SC" w:hAnsi="Unifg Solenne Text SC"/>
            <w:sz w:val="28"/>
          </w:rPr>
          <w:t>5</w:t>
        </w:r>
      </w:ins>
      <w:r w:rsidR="006356EB">
        <w:rPr>
          <w:rFonts w:ascii="Unifg Solenne Text SC" w:hAnsi="Unifg Solenne Text SC"/>
          <w:sz w:val="28"/>
        </w:rPr>
        <w:t>/</w:t>
      </w:r>
      <w:del w:id="2" w:author="Anna Corbo" w:date="2025-10-16T09:36:00Z">
        <w:r w:rsidR="006356EB" w:rsidDel="0067737F">
          <w:rPr>
            <w:rFonts w:ascii="Unifg Solenne Text SC" w:hAnsi="Unifg Solenne Text SC"/>
            <w:sz w:val="28"/>
          </w:rPr>
          <w:delText>202</w:delText>
        </w:r>
        <w:r w:rsidR="00D039C9" w:rsidDel="0067737F">
          <w:rPr>
            <w:rFonts w:ascii="Unifg Solenne Text SC" w:hAnsi="Unifg Solenne Text SC"/>
            <w:sz w:val="28"/>
          </w:rPr>
          <w:delText>5</w:delText>
        </w:r>
      </w:del>
      <w:ins w:id="3" w:author="Anna Corbo" w:date="2025-10-16T09:36:00Z">
        <w:r w:rsidR="0067737F">
          <w:rPr>
            <w:rFonts w:ascii="Unifg Solenne Text SC" w:hAnsi="Unifg Solenne Text SC"/>
            <w:sz w:val="28"/>
          </w:rPr>
          <w:t>202</w:t>
        </w:r>
        <w:r w:rsidR="0067737F">
          <w:rPr>
            <w:rFonts w:ascii="Unifg Solenne Text SC" w:hAnsi="Unifg Solenne Text SC"/>
            <w:sz w:val="28"/>
          </w:rPr>
          <w:t>6</w:t>
        </w:r>
      </w:ins>
    </w:p>
    <w:p w14:paraId="14DF50BD" w14:textId="2A21599E" w:rsidR="006B4463" w:rsidRPr="006B4463" w:rsidRDefault="006B4463" w:rsidP="006B4463">
      <w:pPr>
        <w:tabs>
          <w:tab w:val="left" w:pos="4620"/>
        </w:tabs>
        <w:jc w:val="center"/>
        <w:rPr>
          <w:rFonts w:ascii="Unifg Solenne Text SC" w:hAnsi="Unifg Solenne Text SC"/>
          <w:sz w:val="28"/>
        </w:rPr>
      </w:pPr>
      <w:r w:rsidRPr="006B4463">
        <w:rPr>
          <w:rFonts w:ascii="Unifg Solenne Text SC" w:hAnsi="Unifg Solenne Text SC"/>
          <w:sz w:val="28"/>
        </w:rPr>
        <w:t xml:space="preserve">PER </w:t>
      </w:r>
      <w:r>
        <w:rPr>
          <w:rFonts w:ascii="Unifg Solenne Text SC" w:hAnsi="Unifg Solenne Text SC"/>
          <w:sz w:val="28"/>
        </w:rPr>
        <w:t xml:space="preserve">STUDENTI ISCRITTI PER L’A.A. </w:t>
      </w:r>
      <w:del w:id="4" w:author="Anna Corbo" w:date="2025-10-16T09:36:00Z">
        <w:r w:rsidDel="0067737F">
          <w:rPr>
            <w:rFonts w:ascii="Unifg Solenne Text SC" w:hAnsi="Unifg Solenne Text SC"/>
            <w:sz w:val="28"/>
          </w:rPr>
          <w:delText>20</w:delText>
        </w:r>
        <w:r w:rsidR="009D0E48" w:rsidDel="0067737F">
          <w:rPr>
            <w:rFonts w:ascii="Unifg Solenne Text SC" w:hAnsi="Unifg Solenne Text SC"/>
            <w:sz w:val="28"/>
          </w:rPr>
          <w:delText>2</w:delText>
        </w:r>
        <w:r w:rsidR="00D039C9" w:rsidDel="0067737F">
          <w:rPr>
            <w:rFonts w:ascii="Unifg Solenne Text SC" w:hAnsi="Unifg Solenne Text SC"/>
            <w:sz w:val="28"/>
          </w:rPr>
          <w:delText>3</w:delText>
        </w:r>
      </w:del>
      <w:ins w:id="5" w:author="Anna Corbo" w:date="2025-10-16T09:36:00Z">
        <w:r w:rsidR="0067737F">
          <w:rPr>
            <w:rFonts w:ascii="Unifg Solenne Text SC" w:hAnsi="Unifg Solenne Text SC"/>
            <w:sz w:val="28"/>
          </w:rPr>
          <w:t>202</w:t>
        </w:r>
        <w:r w:rsidR="0067737F">
          <w:rPr>
            <w:rFonts w:ascii="Unifg Solenne Text SC" w:hAnsi="Unifg Solenne Text SC"/>
            <w:sz w:val="28"/>
          </w:rPr>
          <w:t>4</w:t>
        </w:r>
      </w:ins>
      <w:r>
        <w:rPr>
          <w:rFonts w:ascii="Unifg Solenne Text SC" w:hAnsi="Unifg Solenne Text SC"/>
          <w:sz w:val="28"/>
        </w:rPr>
        <w:t>/</w:t>
      </w:r>
      <w:del w:id="6" w:author="Anna Corbo" w:date="2025-10-16T09:36:00Z">
        <w:r w:rsidDel="0067737F">
          <w:rPr>
            <w:rFonts w:ascii="Unifg Solenne Text SC" w:hAnsi="Unifg Solenne Text SC"/>
            <w:sz w:val="28"/>
          </w:rPr>
          <w:delText>20</w:delText>
        </w:r>
        <w:r w:rsidR="006356EB" w:rsidDel="0067737F">
          <w:rPr>
            <w:rFonts w:ascii="Unifg Solenne Text SC" w:hAnsi="Unifg Solenne Text SC"/>
            <w:sz w:val="28"/>
          </w:rPr>
          <w:delText>2</w:delText>
        </w:r>
        <w:r w:rsidR="00D039C9" w:rsidDel="0067737F">
          <w:rPr>
            <w:rFonts w:ascii="Unifg Solenne Text SC" w:hAnsi="Unifg Solenne Text SC"/>
            <w:sz w:val="28"/>
          </w:rPr>
          <w:delText>4</w:delText>
        </w:r>
        <w:r w:rsidRPr="006B4463" w:rsidDel="0067737F">
          <w:rPr>
            <w:rFonts w:ascii="Unifg Solenne Text SC" w:hAnsi="Unifg Solenne Text SC"/>
            <w:sz w:val="28"/>
          </w:rPr>
          <w:delText xml:space="preserve"> </w:delText>
        </w:r>
      </w:del>
      <w:ins w:id="7" w:author="Anna Corbo" w:date="2025-10-16T09:36:00Z">
        <w:r w:rsidR="0067737F">
          <w:rPr>
            <w:rFonts w:ascii="Unifg Solenne Text SC" w:hAnsi="Unifg Solenne Text SC"/>
            <w:sz w:val="28"/>
          </w:rPr>
          <w:t>202</w:t>
        </w:r>
        <w:r w:rsidR="0067737F">
          <w:rPr>
            <w:rFonts w:ascii="Unifg Solenne Text SC" w:hAnsi="Unifg Solenne Text SC"/>
            <w:sz w:val="28"/>
          </w:rPr>
          <w:t>5</w:t>
        </w:r>
        <w:r w:rsidR="0067737F" w:rsidRPr="006B4463">
          <w:rPr>
            <w:rFonts w:ascii="Unifg Solenne Text SC" w:hAnsi="Unifg Solenne Text SC"/>
            <w:sz w:val="28"/>
          </w:rPr>
          <w:t xml:space="preserve"> </w:t>
        </w:r>
      </w:ins>
      <w:r w:rsidRPr="006B4463">
        <w:rPr>
          <w:rFonts w:ascii="Unifg Solenne Text SC" w:hAnsi="Unifg Solenne Text SC"/>
          <w:sz w:val="28"/>
        </w:rPr>
        <w:t xml:space="preserve">AL </w:t>
      </w:r>
      <w:r w:rsidR="00DD2683">
        <w:rPr>
          <w:rFonts w:ascii="Unifg Solenne Text SC" w:hAnsi="Unifg Solenne Text SC"/>
          <w:sz w:val="28"/>
        </w:rPr>
        <w:t>I</w:t>
      </w:r>
      <w:r w:rsidR="00D039C9">
        <w:rPr>
          <w:rFonts w:ascii="Unifg Solenne Text SC" w:hAnsi="Unifg Solenne Text SC"/>
          <w:sz w:val="28"/>
        </w:rPr>
        <w:t>I</w:t>
      </w:r>
      <w:r w:rsidRPr="006B4463">
        <w:rPr>
          <w:rFonts w:ascii="Unifg Solenne Text SC" w:hAnsi="Unifg Solenne Text SC"/>
          <w:sz w:val="28"/>
        </w:rPr>
        <w:t xml:space="preserve"> ANNO DI CORSO</w:t>
      </w:r>
    </w:p>
    <w:p w14:paraId="56293142" w14:textId="77777777" w:rsidR="000C289B" w:rsidRPr="006B4463" w:rsidRDefault="000C289B" w:rsidP="006B4463">
      <w:pPr>
        <w:tabs>
          <w:tab w:val="left" w:pos="4620"/>
        </w:tabs>
        <w:rPr>
          <w:rFonts w:ascii="Arial" w:hAnsi="Arial" w:cs="Arial"/>
          <w:sz w:val="22"/>
        </w:rPr>
      </w:pPr>
    </w:p>
    <w:p w14:paraId="05539F93" w14:textId="77777777" w:rsidR="006B4463" w:rsidRPr="006B4463" w:rsidRDefault="006B4463" w:rsidP="006B4463">
      <w:pPr>
        <w:ind w:firstLine="6379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  </w:t>
      </w:r>
      <w:r w:rsidRPr="006B4463">
        <w:rPr>
          <w:b/>
          <w:bCs/>
          <w:smallCaps/>
          <w:szCs w:val="20"/>
        </w:rPr>
        <w:t xml:space="preserve">Al Direttore del Dipartimento </w:t>
      </w:r>
    </w:p>
    <w:p w14:paraId="741D81C6" w14:textId="77777777" w:rsidR="006B4463" w:rsidRPr="006B4463" w:rsidRDefault="006B4463" w:rsidP="006B4463">
      <w:pPr>
        <w:ind w:firstLine="6379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  </w:t>
      </w:r>
      <w:r w:rsidRPr="006B4463">
        <w:rPr>
          <w:b/>
          <w:bCs/>
          <w:smallCaps/>
          <w:szCs w:val="20"/>
        </w:rPr>
        <w:t>di Giurisprudenza</w:t>
      </w:r>
    </w:p>
    <w:p w14:paraId="2B086BB0" w14:textId="77777777" w:rsidR="006B4463" w:rsidRPr="006B4463" w:rsidRDefault="006B4463" w:rsidP="006B4463">
      <w:pPr>
        <w:ind w:firstLine="6379"/>
        <w:rPr>
          <w:b/>
          <w:bCs/>
          <w:smallCaps/>
          <w:szCs w:val="20"/>
        </w:rPr>
      </w:pPr>
      <w:r>
        <w:rPr>
          <w:b/>
          <w:bCs/>
          <w:smallCaps/>
          <w:szCs w:val="20"/>
        </w:rPr>
        <w:t xml:space="preserve">  </w:t>
      </w:r>
      <w:r w:rsidRPr="006B4463">
        <w:rPr>
          <w:b/>
          <w:bCs/>
          <w:smallCaps/>
          <w:szCs w:val="20"/>
        </w:rPr>
        <w:t>dell’Università di Foggia</w:t>
      </w:r>
    </w:p>
    <w:p w14:paraId="7D1801FF" w14:textId="77777777" w:rsidR="001E21FC" w:rsidRDefault="001E21FC" w:rsidP="006B4463">
      <w:pPr>
        <w:pStyle w:val="Default"/>
        <w:jc w:val="right"/>
        <w:rPr>
          <w:sz w:val="22"/>
          <w:szCs w:val="22"/>
        </w:rPr>
      </w:pPr>
    </w:p>
    <w:p w14:paraId="1D118348" w14:textId="77777777" w:rsidR="006B4463" w:rsidRDefault="006B4463" w:rsidP="006B446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3E62D82" w14:textId="0C961445" w:rsidR="00BF4E3C" w:rsidRDefault="001E21FC" w:rsidP="00BF4E3C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  <w:r w:rsidRPr="00EC327A">
        <w:rPr>
          <w:rFonts w:ascii="Arial" w:hAnsi="Arial" w:cs="Arial"/>
          <w:sz w:val="22"/>
          <w:szCs w:val="22"/>
        </w:rPr>
        <w:t>Il/La</w:t>
      </w:r>
      <w:r w:rsidR="00EC327A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sottoscritto/a (Cognome)_____</w:t>
      </w:r>
      <w:r w:rsidR="00EC327A">
        <w:rPr>
          <w:rFonts w:ascii="Arial" w:hAnsi="Arial" w:cs="Arial"/>
          <w:sz w:val="22"/>
          <w:szCs w:val="22"/>
        </w:rPr>
        <w:t>_</w:t>
      </w:r>
      <w:r w:rsidRPr="00EC327A">
        <w:rPr>
          <w:rFonts w:ascii="Arial" w:hAnsi="Arial" w:cs="Arial"/>
          <w:sz w:val="22"/>
          <w:szCs w:val="22"/>
        </w:rPr>
        <w:t>________</w:t>
      </w:r>
      <w:r w:rsidR="007D5F5C">
        <w:rPr>
          <w:rFonts w:ascii="Arial" w:hAnsi="Arial" w:cs="Arial"/>
          <w:sz w:val="22"/>
          <w:szCs w:val="22"/>
        </w:rPr>
        <w:t>___</w:t>
      </w:r>
      <w:r w:rsidRPr="00EC327A">
        <w:rPr>
          <w:rFonts w:ascii="Arial" w:hAnsi="Arial" w:cs="Arial"/>
          <w:sz w:val="22"/>
          <w:szCs w:val="22"/>
        </w:rPr>
        <w:t>______ (Nome)_____________________________ codice fiscale</w:t>
      </w:r>
      <w:r w:rsidR="00EC327A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 xml:space="preserve">_______________________________________________ matricola n. _______________ nato/a </w:t>
      </w:r>
      <w:proofErr w:type="spellStart"/>
      <w:r w:rsidRPr="00EC327A">
        <w:rPr>
          <w:rFonts w:ascii="Arial" w:hAnsi="Arial" w:cs="Arial"/>
          <w:sz w:val="22"/>
          <w:szCs w:val="22"/>
        </w:rPr>
        <w:t>a</w:t>
      </w:r>
      <w:proofErr w:type="spellEnd"/>
      <w:r w:rsidRPr="00EC327A">
        <w:rPr>
          <w:rFonts w:ascii="Arial" w:hAnsi="Arial" w:cs="Arial"/>
          <w:sz w:val="22"/>
          <w:szCs w:val="22"/>
        </w:rPr>
        <w:t xml:space="preserve"> ____________________________________________ </w:t>
      </w:r>
      <w:proofErr w:type="spellStart"/>
      <w:r w:rsidRPr="00EC327A">
        <w:rPr>
          <w:rFonts w:ascii="Arial" w:hAnsi="Arial" w:cs="Arial"/>
          <w:sz w:val="22"/>
          <w:szCs w:val="22"/>
        </w:rPr>
        <w:t>Prov</w:t>
      </w:r>
      <w:proofErr w:type="spellEnd"/>
      <w:r w:rsidRPr="00EC327A">
        <w:rPr>
          <w:rFonts w:ascii="Arial" w:hAnsi="Arial" w:cs="Arial"/>
          <w:sz w:val="22"/>
          <w:szCs w:val="22"/>
        </w:rPr>
        <w:t>. _______ il _____/_____/_______ residente in via _____________</w:t>
      </w:r>
      <w:r w:rsidR="006B4463">
        <w:rPr>
          <w:rFonts w:ascii="Arial" w:hAnsi="Arial" w:cs="Arial"/>
          <w:sz w:val="22"/>
          <w:szCs w:val="22"/>
        </w:rPr>
        <w:t>_______________________________</w:t>
      </w:r>
      <w:r w:rsidR="006B4463">
        <w:rPr>
          <w:rFonts w:ascii="Arial" w:hAnsi="Arial" w:cs="Arial"/>
          <w:sz w:val="22"/>
          <w:szCs w:val="22"/>
        </w:rPr>
        <w:br/>
      </w:r>
      <w:r w:rsidRPr="00EC327A">
        <w:rPr>
          <w:rFonts w:ascii="Arial" w:hAnsi="Arial" w:cs="Arial"/>
          <w:sz w:val="22"/>
          <w:szCs w:val="22"/>
        </w:rPr>
        <w:t>n.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 CAP ______________ Comune ____________________________________ Prov.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 Tel.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_________</w:t>
      </w:r>
      <w:r w:rsidR="008146FA">
        <w:rPr>
          <w:rFonts w:ascii="Arial" w:hAnsi="Arial" w:cs="Arial"/>
          <w:sz w:val="22"/>
          <w:szCs w:val="22"/>
        </w:rPr>
        <w:t>_________</w:t>
      </w:r>
      <w:r w:rsidR="006B4463">
        <w:rPr>
          <w:rFonts w:ascii="Arial" w:hAnsi="Arial" w:cs="Arial"/>
          <w:sz w:val="22"/>
          <w:szCs w:val="22"/>
        </w:rPr>
        <w:t xml:space="preserve">________________ </w:t>
      </w:r>
      <w:r w:rsidR="007D5F5C">
        <w:rPr>
          <w:rFonts w:ascii="Arial" w:hAnsi="Arial" w:cs="Arial"/>
          <w:sz w:val="22"/>
          <w:szCs w:val="22"/>
        </w:rPr>
        <w:t>Cell.</w:t>
      </w:r>
      <w:r w:rsidR="006B4463">
        <w:rPr>
          <w:rFonts w:ascii="Arial" w:hAnsi="Arial" w:cs="Arial"/>
          <w:sz w:val="22"/>
          <w:szCs w:val="22"/>
        </w:rPr>
        <w:t xml:space="preserve"> </w:t>
      </w:r>
      <w:r w:rsidRPr="00EC327A">
        <w:rPr>
          <w:rFonts w:ascii="Arial" w:hAnsi="Arial" w:cs="Arial"/>
          <w:sz w:val="22"/>
          <w:szCs w:val="22"/>
        </w:rPr>
        <w:t>_______</w:t>
      </w:r>
      <w:r w:rsidR="008146FA">
        <w:rPr>
          <w:rFonts w:ascii="Arial" w:hAnsi="Arial" w:cs="Arial"/>
          <w:sz w:val="22"/>
          <w:szCs w:val="22"/>
        </w:rPr>
        <w:t>__________</w:t>
      </w:r>
      <w:r w:rsidRPr="00EC327A">
        <w:rPr>
          <w:rFonts w:ascii="Arial" w:hAnsi="Arial" w:cs="Arial"/>
          <w:sz w:val="22"/>
          <w:szCs w:val="22"/>
        </w:rPr>
        <w:t>__</w:t>
      </w:r>
      <w:r w:rsidR="008146FA">
        <w:rPr>
          <w:rFonts w:ascii="Arial" w:hAnsi="Arial" w:cs="Arial"/>
          <w:sz w:val="22"/>
          <w:szCs w:val="22"/>
        </w:rPr>
        <w:t>__________</w:t>
      </w:r>
      <w:r w:rsidRPr="00EC327A">
        <w:rPr>
          <w:rFonts w:ascii="Arial" w:hAnsi="Arial" w:cs="Arial"/>
          <w:sz w:val="22"/>
          <w:szCs w:val="22"/>
        </w:rPr>
        <w:t xml:space="preserve">_________ </w:t>
      </w:r>
      <w:r w:rsidR="008146FA">
        <w:rPr>
          <w:rFonts w:ascii="Arial" w:hAnsi="Arial" w:cs="Arial"/>
          <w:sz w:val="22"/>
          <w:szCs w:val="22"/>
        </w:rPr>
        <w:t xml:space="preserve">                    </w:t>
      </w:r>
      <w:r w:rsidRPr="00EC327A">
        <w:rPr>
          <w:rFonts w:ascii="Arial" w:hAnsi="Arial" w:cs="Arial"/>
          <w:sz w:val="22"/>
          <w:szCs w:val="22"/>
        </w:rPr>
        <w:t>e-mail ________________________________, regolarmente iscritto/a pe</w:t>
      </w:r>
      <w:r w:rsidR="000C289B">
        <w:rPr>
          <w:rFonts w:ascii="Arial" w:hAnsi="Arial" w:cs="Arial"/>
          <w:sz w:val="22"/>
          <w:szCs w:val="22"/>
        </w:rPr>
        <w:t>r l’A.A.</w:t>
      </w:r>
      <w:r w:rsidR="00BF4E3C">
        <w:rPr>
          <w:rFonts w:ascii="Arial" w:hAnsi="Arial" w:cs="Arial"/>
          <w:sz w:val="22"/>
          <w:szCs w:val="22"/>
        </w:rPr>
        <w:t xml:space="preserve"> </w:t>
      </w:r>
      <w:del w:id="8" w:author="Anna Corbo" w:date="2025-10-16T09:36:00Z">
        <w:r w:rsidR="00A208D5" w:rsidDel="0067737F">
          <w:rPr>
            <w:rFonts w:ascii="Arial" w:hAnsi="Arial" w:cs="Arial"/>
            <w:sz w:val="22"/>
            <w:szCs w:val="22"/>
          </w:rPr>
          <w:delText>2023</w:delText>
        </w:r>
      </w:del>
      <w:ins w:id="9" w:author="Anna Corbo" w:date="2025-10-16T09:36:00Z">
        <w:r w:rsidR="0067737F">
          <w:rPr>
            <w:rFonts w:ascii="Arial" w:hAnsi="Arial" w:cs="Arial"/>
            <w:sz w:val="22"/>
            <w:szCs w:val="22"/>
          </w:rPr>
          <w:t>202</w:t>
        </w:r>
        <w:r w:rsidR="0067737F">
          <w:rPr>
            <w:rFonts w:ascii="Arial" w:hAnsi="Arial" w:cs="Arial"/>
            <w:sz w:val="22"/>
            <w:szCs w:val="22"/>
          </w:rPr>
          <w:t>4</w:t>
        </w:r>
      </w:ins>
      <w:r w:rsidR="00A208D5">
        <w:rPr>
          <w:rFonts w:ascii="Arial" w:hAnsi="Arial" w:cs="Arial"/>
          <w:sz w:val="22"/>
          <w:szCs w:val="22"/>
        </w:rPr>
        <w:t>/</w:t>
      </w:r>
      <w:del w:id="10" w:author="Anna Corbo" w:date="2025-10-16T09:36:00Z">
        <w:r w:rsidR="00A208D5" w:rsidDel="0067737F">
          <w:rPr>
            <w:rFonts w:ascii="Arial" w:hAnsi="Arial" w:cs="Arial"/>
            <w:sz w:val="22"/>
            <w:szCs w:val="22"/>
          </w:rPr>
          <w:delText>2024</w:delText>
        </w:r>
        <w:r w:rsidRPr="00EC327A" w:rsidDel="0067737F">
          <w:rPr>
            <w:rFonts w:ascii="Arial" w:hAnsi="Arial" w:cs="Arial"/>
            <w:sz w:val="22"/>
            <w:szCs w:val="22"/>
          </w:rPr>
          <w:delText xml:space="preserve"> </w:delText>
        </w:r>
      </w:del>
      <w:ins w:id="11" w:author="Anna Corbo" w:date="2025-10-16T09:36:00Z">
        <w:r w:rsidR="0067737F">
          <w:rPr>
            <w:rFonts w:ascii="Arial" w:hAnsi="Arial" w:cs="Arial"/>
            <w:sz w:val="22"/>
            <w:szCs w:val="22"/>
          </w:rPr>
          <w:t>202</w:t>
        </w:r>
        <w:r w:rsidR="0067737F">
          <w:rPr>
            <w:rFonts w:ascii="Arial" w:hAnsi="Arial" w:cs="Arial"/>
            <w:sz w:val="22"/>
            <w:szCs w:val="22"/>
          </w:rPr>
          <w:t>5</w:t>
        </w:r>
        <w:r w:rsidR="0067737F" w:rsidRPr="00EC327A">
          <w:rPr>
            <w:rFonts w:ascii="Arial" w:hAnsi="Arial" w:cs="Arial"/>
            <w:sz w:val="22"/>
            <w:szCs w:val="22"/>
          </w:rPr>
          <w:t xml:space="preserve"> </w:t>
        </w:r>
      </w:ins>
      <w:r w:rsidR="000C289B">
        <w:rPr>
          <w:rFonts w:ascii="Arial" w:hAnsi="Arial" w:cs="Arial"/>
          <w:sz w:val="22"/>
          <w:szCs w:val="22"/>
        </w:rPr>
        <w:t xml:space="preserve">al </w:t>
      </w:r>
      <w:r w:rsidR="00DD2683">
        <w:rPr>
          <w:rFonts w:ascii="Arial" w:hAnsi="Arial" w:cs="Arial"/>
          <w:sz w:val="22"/>
          <w:szCs w:val="22"/>
        </w:rPr>
        <w:t>I</w:t>
      </w:r>
      <w:r w:rsidR="00E63232">
        <w:rPr>
          <w:rFonts w:ascii="Arial" w:hAnsi="Arial" w:cs="Arial"/>
          <w:sz w:val="22"/>
          <w:szCs w:val="22"/>
        </w:rPr>
        <w:t xml:space="preserve">I </w:t>
      </w:r>
      <w:r w:rsidR="000C289B">
        <w:rPr>
          <w:rFonts w:ascii="Arial" w:hAnsi="Arial" w:cs="Arial"/>
          <w:sz w:val="22"/>
          <w:szCs w:val="22"/>
        </w:rPr>
        <w:t xml:space="preserve">anno di corso del </w:t>
      </w:r>
      <w:r w:rsidRPr="00EC327A">
        <w:rPr>
          <w:rFonts w:ascii="Arial" w:hAnsi="Arial" w:cs="Arial"/>
          <w:sz w:val="22"/>
          <w:szCs w:val="22"/>
        </w:rPr>
        <w:t xml:space="preserve">Corso di Laurea </w:t>
      </w:r>
      <w:r w:rsidR="000C289B">
        <w:rPr>
          <w:rFonts w:ascii="Arial" w:hAnsi="Arial" w:cs="Arial"/>
          <w:sz w:val="22"/>
          <w:szCs w:val="22"/>
        </w:rPr>
        <w:t>Magistrale in Giurisprudenza</w:t>
      </w:r>
      <w:r w:rsidR="00BF4E3C">
        <w:rPr>
          <w:rFonts w:ascii="Arial" w:hAnsi="Arial" w:cs="Arial"/>
          <w:sz w:val="22"/>
          <w:szCs w:val="22"/>
        </w:rPr>
        <w:t>,</w:t>
      </w:r>
    </w:p>
    <w:p w14:paraId="706CB196" w14:textId="77777777" w:rsidR="00BF4E3C" w:rsidRPr="00EC327A" w:rsidRDefault="00BF4E3C" w:rsidP="00BF4E3C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</w:p>
    <w:p w14:paraId="14E5ADC6" w14:textId="77777777" w:rsidR="001E21FC" w:rsidRDefault="001E21FC" w:rsidP="00E11C48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EC327A">
        <w:rPr>
          <w:rFonts w:ascii="Arial" w:hAnsi="Arial" w:cs="Arial"/>
          <w:b/>
          <w:bCs/>
          <w:sz w:val="22"/>
          <w:szCs w:val="22"/>
        </w:rPr>
        <w:t>CHIEDE</w:t>
      </w:r>
    </w:p>
    <w:p w14:paraId="4A483628" w14:textId="77777777" w:rsidR="00BF4E3C" w:rsidRPr="00EC327A" w:rsidRDefault="00BF4E3C" w:rsidP="00BF4E3C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</w:p>
    <w:p w14:paraId="4F528355" w14:textId="77777777" w:rsidR="000C289B" w:rsidRDefault="000C289B" w:rsidP="00BF4E3C">
      <w:pPr>
        <w:pStyle w:val="Default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ammesso/a al </w:t>
      </w:r>
      <w:r w:rsidR="00F44EE9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e</w:t>
      </w:r>
      <w:bookmarkStart w:id="12" w:name="_GoBack"/>
      <w:bookmarkEnd w:id="12"/>
      <w:r>
        <w:rPr>
          <w:rFonts w:ascii="Arial" w:hAnsi="Arial" w:cs="Arial"/>
          <w:sz w:val="22"/>
          <w:szCs w:val="22"/>
        </w:rPr>
        <w:t xml:space="preserve">rcorso di </w:t>
      </w:r>
      <w:r w:rsidR="00F44EE9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ccellenza e,</w:t>
      </w:r>
      <w:r w:rsidRPr="000C289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C327A">
        <w:rPr>
          <w:rFonts w:ascii="Arial" w:hAnsi="Arial" w:cs="Arial"/>
          <w:b/>
          <w:bCs/>
          <w:sz w:val="22"/>
          <w:szCs w:val="22"/>
        </w:rPr>
        <w:t xml:space="preserve">a conoscenza di quanto prescritto dall’art. 76 del D.P.R. n.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EC327A">
          <w:rPr>
            <w:rFonts w:ascii="Arial" w:hAnsi="Arial" w:cs="Arial"/>
            <w:b/>
            <w:bCs/>
            <w:sz w:val="22"/>
            <w:szCs w:val="22"/>
          </w:rPr>
          <w:t>28/12/2000</w:t>
        </w:r>
      </w:smartTag>
      <w:r w:rsidRPr="00EC327A">
        <w:rPr>
          <w:rFonts w:ascii="Arial" w:hAnsi="Arial" w:cs="Arial"/>
          <w:b/>
          <w:bCs/>
          <w:sz w:val="22"/>
          <w:szCs w:val="22"/>
        </w:rPr>
        <w:t>, sulla responsabilità penale c</w:t>
      </w:r>
      <w:r w:rsidR="00E63232">
        <w:rPr>
          <w:rFonts w:ascii="Arial" w:hAnsi="Arial" w:cs="Arial"/>
          <w:b/>
          <w:bCs/>
          <w:sz w:val="22"/>
          <w:szCs w:val="22"/>
        </w:rPr>
        <w:t>u</w:t>
      </w:r>
      <w:r w:rsidRPr="00EC327A">
        <w:rPr>
          <w:rFonts w:ascii="Arial" w:hAnsi="Arial" w:cs="Arial"/>
          <w:b/>
          <w:bCs/>
          <w:sz w:val="22"/>
          <w:szCs w:val="22"/>
        </w:rPr>
        <w:t>i può andare incontro in caso di dichiarazioni mendaci e sotto la propria responsabilità</w:t>
      </w:r>
    </w:p>
    <w:p w14:paraId="2B8535D0" w14:textId="77777777" w:rsidR="00BF4E3C" w:rsidRDefault="00BF4E3C" w:rsidP="00BF4E3C">
      <w:pPr>
        <w:pStyle w:val="Default"/>
        <w:contextualSpacing/>
        <w:jc w:val="both"/>
        <w:rPr>
          <w:rFonts w:ascii="Arial" w:hAnsi="Arial" w:cs="Arial"/>
          <w:sz w:val="22"/>
          <w:szCs w:val="22"/>
        </w:rPr>
      </w:pPr>
    </w:p>
    <w:p w14:paraId="306E2F8D" w14:textId="77777777" w:rsidR="002C4B8B" w:rsidRDefault="002C4B8B" w:rsidP="00E11C48">
      <w:pPr>
        <w:pStyle w:val="Default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CF31F2">
        <w:rPr>
          <w:rFonts w:ascii="Arial" w:hAnsi="Arial" w:cs="Arial"/>
          <w:b/>
          <w:bCs/>
          <w:sz w:val="22"/>
          <w:szCs w:val="22"/>
        </w:rPr>
        <w:t>DICHIARA</w:t>
      </w:r>
    </w:p>
    <w:p w14:paraId="0E22F68A" w14:textId="77777777" w:rsidR="00F838BB" w:rsidRDefault="00F838BB" w:rsidP="00BF4E3C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58B617" w14:textId="69AA52E2" w:rsidR="002C4B8B" w:rsidRPr="00CF31F2" w:rsidRDefault="002C4B8B" w:rsidP="00BF4E3C">
      <w:pPr>
        <w:contextualSpacing/>
        <w:jc w:val="both"/>
        <w:rPr>
          <w:rFonts w:ascii="Arial" w:hAnsi="Arial" w:cs="Arial"/>
          <w:sz w:val="22"/>
          <w:szCs w:val="22"/>
        </w:rPr>
      </w:pPr>
      <w:r w:rsidRPr="00CF31F2">
        <w:rPr>
          <w:rFonts w:ascii="Arial" w:hAnsi="Arial" w:cs="Arial"/>
          <w:sz w:val="22"/>
          <w:szCs w:val="22"/>
        </w:rPr>
        <w:t>di aver sosten</w:t>
      </w:r>
      <w:r w:rsidR="00B711B3">
        <w:rPr>
          <w:rFonts w:ascii="Arial" w:hAnsi="Arial" w:cs="Arial"/>
          <w:sz w:val="22"/>
          <w:szCs w:val="22"/>
        </w:rPr>
        <w:t xml:space="preserve">uto, alla data del </w:t>
      </w:r>
      <w:r w:rsidR="00EE610B">
        <w:rPr>
          <w:rFonts w:ascii="Arial" w:hAnsi="Arial" w:cs="Arial"/>
          <w:sz w:val="22"/>
          <w:szCs w:val="22"/>
        </w:rPr>
        <w:t>30 settembre</w:t>
      </w:r>
      <w:r w:rsidR="006356EB">
        <w:rPr>
          <w:rFonts w:ascii="Arial" w:hAnsi="Arial" w:cs="Arial"/>
          <w:sz w:val="22"/>
          <w:szCs w:val="22"/>
        </w:rPr>
        <w:t xml:space="preserve"> </w:t>
      </w:r>
      <w:del w:id="13" w:author="Anna Corbo" w:date="2025-10-16T09:36:00Z">
        <w:r w:rsidR="006356EB" w:rsidDel="0067737F">
          <w:rPr>
            <w:rFonts w:ascii="Arial" w:hAnsi="Arial" w:cs="Arial"/>
            <w:sz w:val="22"/>
            <w:szCs w:val="22"/>
          </w:rPr>
          <w:delText>202</w:delText>
        </w:r>
        <w:r w:rsidR="00DD2683" w:rsidDel="0067737F">
          <w:rPr>
            <w:rFonts w:ascii="Arial" w:hAnsi="Arial" w:cs="Arial"/>
            <w:sz w:val="22"/>
            <w:szCs w:val="22"/>
          </w:rPr>
          <w:delText>4</w:delText>
        </w:r>
      </w:del>
      <w:ins w:id="14" w:author="Anna Corbo" w:date="2025-10-16T09:36:00Z">
        <w:r w:rsidR="0067737F">
          <w:rPr>
            <w:rFonts w:ascii="Arial" w:hAnsi="Arial" w:cs="Arial"/>
            <w:sz w:val="22"/>
            <w:szCs w:val="22"/>
          </w:rPr>
          <w:t>202</w:t>
        </w:r>
        <w:r w:rsidR="0067737F">
          <w:rPr>
            <w:rFonts w:ascii="Arial" w:hAnsi="Arial" w:cs="Arial"/>
            <w:sz w:val="22"/>
            <w:szCs w:val="22"/>
          </w:rPr>
          <w:t>5</w:t>
        </w:r>
      </w:ins>
      <w:r w:rsidRPr="00CF31F2">
        <w:rPr>
          <w:rFonts w:ascii="Arial" w:hAnsi="Arial" w:cs="Arial"/>
          <w:sz w:val="22"/>
          <w:szCs w:val="22"/>
        </w:rPr>
        <w:t>, i seguenti esami con voto e CFU: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809"/>
        <w:gridCol w:w="5730"/>
        <w:gridCol w:w="1343"/>
        <w:gridCol w:w="1188"/>
      </w:tblGrid>
      <w:tr w:rsidR="000C289B" w:rsidRPr="00CF31F2" w14:paraId="0E41CCA4" w14:textId="77777777" w:rsidTr="00B11F8C">
        <w:trPr>
          <w:trHeight w:val="90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5C4" w14:textId="77777777"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B6EA252" w14:textId="77777777"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  <w:p w14:paraId="6E55EFC4" w14:textId="77777777"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1315" w14:textId="77777777"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ESAME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50797" w14:textId="77777777"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E22D" w14:textId="77777777" w:rsidR="000C289B" w:rsidRPr="00CF31F2" w:rsidRDefault="000C289B" w:rsidP="006B446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31F2">
              <w:rPr>
                <w:rFonts w:ascii="Arial" w:hAnsi="Arial" w:cs="Arial"/>
                <w:b/>
                <w:bCs/>
                <w:sz w:val="20"/>
                <w:szCs w:val="20"/>
              </w:rPr>
              <w:t>CFU</w:t>
            </w:r>
          </w:p>
        </w:tc>
      </w:tr>
      <w:tr w:rsidR="000C289B" w14:paraId="70AE4D49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F76" w14:textId="77777777" w:rsidR="000C289B" w:rsidRPr="00723EE3" w:rsidRDefault="000C289B" w:rsidP="006B4463">
            <w:pPr>
              <w:pStyle w:val="Defaul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E7F6" w14:textId="77777777" w:rsidR="000C289B" w:rsidRPr="00723EE3" w:rsidRDefault="000C289B" w:rsidP="006B4463">
            <w:pPr>
              <w:pStyle w:val="Defaul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CE1E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1137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14:paraId="3A67BC0D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F58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D7B" w14:textId="77777777" w:rsidR="000C289B" w:rsidRPr="00723EE3" w:rsidRDefault="000C289B" w:rsidP="006B4463">
            <w:pPr>
              <w:pStyle w:val="Defaul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EA7C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6BB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14:paraId="60280A76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994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7D9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BCD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DDD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14:paraId="6A8C94DF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2D07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4F6C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8AB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0F4C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14:paraId="615995E6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D0B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667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B3A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09CB" w14:textId="77777777" w:rsidR="000C289B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RPr="00461A19" w14:paraId="3B4CE0BF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AA3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9023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6F25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D5E1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RPr="00461A19" w14:paraId="6B43045C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838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51A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083B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ABB4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C289B" w:rsidRPr="00461A19" w14:paraId="63FEC8FC" w14:textId="77777777" w:rsidTr="00CC2DD0">
        <w:trPr>
          <w:trHeight w:val="284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33D0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65BE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FD2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6529" w14:textId="77777777" w:rsidR="000C289B" w:rsidRPr="00461A19" w:rsidRDefault="000C289B" w:rsidP="006B446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40714563" w14:textId="77777777" w:rsidR="002C4B8B" w:rsidRDefault="002C4B8B" w:rsidP="006B4463">
      <w:pPr>
        <w:pStyle w:val="Default"/>
        <w:rPr>
          <w:sz w:val="23"/>
          <w:szCs w:val="23"/>
        </w:rPr>
      </w:pPr>
    </w:p>
    <w:p w14:paraId="547FB8A3" w14:textId="77777777" w:rsidR="00BF4E3C" w:rsidRDefault="00BF4E3C" w:rsidP="006B4463">
      <w:pPr>
        <w:pStyle w:val="Default"/>
        <w:rPr>
          <w:sz w:val="23"/>
          <w:szCs w:val="23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6"/>
        <w:gridCol w:w="5074"/>
      </w:tblGrid>
      <w:tr w:rsidR="00BF4E3C" w14:paraId="6FB51EDB" w14:textId="77777777" w:rsidTr="00BF4E3C">
        <w:tc>
          <w:tcPr>
            <w:tcW w:w="5110" w:type="dxa"/>
          </w:tcPr>
          <w:p w14:paraId="42DB1E9B" w14:textId="77777777" w:rsidR="00BF4E3C" w:rsidRDefault="00BF4E3C" w:rsidP="00BF4E3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B31EE88" w14:textId="77777777" w:rsidR="00BF4E3C" w:rsidRPr="00BF4E3C" w:rsidRDefault="00BF4E3C" w:rsidP="00BF4E3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327A">
              <w:rPr>
                <w:rFonts w:ascii="Arial" w:hAnsi="Arial" w:cs="Arial"/>
                <w:sz w:val="22"/>
                <w:szCs w:val="22"/>
              </w:rPr>
              <w:t>Fo</w:t>
            </w:r>
            <w:r>
              <w:rPr>
                <w:rFonts w:ascii="Arial" w:hAnsi="Arial" w:cs="Arial"/>
                <w:sz w:val="22"/>
                <w:szCs w:val="22"/>
              </w:rPr>
              <w:t>ggia, _______________________</w:t>
            </w:r>
          </w:p>
        </w:tc>
        <w:tc>
          <w:tcPr>
            <w:tcW w:w="5110" w:type="dxa"/>
          </w:tcPr>
          <w:p w14:paraId="7598C985" w14:textId="77777777" w:rsidR="00BF4E3C" w:rsidRDefault="00BF4E3C" w:rsidP="00BF4E3C">
            <w:pPr>
              <w:pStyle w:val="Default"/>
              <w:jc w:val="center"/>
              <w:rPr>
                <w:sz w:val="23"/>
                <w:szCs w:val="23"/>
              </w:rPr>
            </w:pPr>
            <w:r w:rsidRPr="00EC327A">
              <w:rPr>
                <w:rFonts w:ascii="Arial" w:hAnsi="Arial" w:cs="Arial"/>
                <w:sz w:val="22"/>
                <w:szCs w:val="22"/>
              </w:rPr>
              <w:t>(Firma del richiedente)</w:t>
            </w:r>
          </w:p>
          <w:p w14:paraId="0177E5BC" w14:textId="77777777" w:rsidR="00BF4E3C" w:rsidRDefault="00BF4E3C" w:rsidP="00BF4E3C">
            <w:pPr>
              <w:pStyle w:val="Default"/>
              <w:jc w:val="center"/>
              <w:rPr>
                <w:sz w:val="23"/>
                <w:szCs w:val="23"/>
              </w:rPr>
            </w:pPr>
            <w:r w:rsidRPr="00EC327A">
              <w:rPr>
                <w:rFonts w:ascii="Arial" w:hAnsi="Arial" w:cs="Arial"/>
                <w:sz w:val="22"/>
                <w:szCs w:val="22"/>
              </w:rPr>
              <w:t>__________________________________</w:t>
            </w:r>
          </w:p>
        </w:tc>
      </w:tr>
    </w:tbl>
    <w:p w14:paraId="126DB54B" w14:textId="77777777" w:rsidR="00BF4E3C" w:rsidRDefault="00BF4E3C" w:rsidP="006B4463">
      <w:pPr>
        <w:pStyle w:val="Default"/>
        <w:rPr>
          <w:sz w:val="23"/>
          <w:szCs w:val="23"/>
        </w:rPr>
      </w:pPr>
    </w:p>
    <w:p w14:paraId="15D0B552" w14:textId="77777777" w:rsidR="00BF4E3C" w:rsidRDefault="00BF4E3C" w:rsidP="006B4463">
      <w:pPr>
        <w:pStyle w:val="Default"/>
        <w:rPr>
          <w:sz w:val="23"/>
          <w:szCs w:val="23"/>
        </w:rPr>
      </w:pPr>
    </w:p>
    <w:p w14:paraId="02C8D1AD" w14:textId="77777777" w:rsidR="00BF4E3C" w:rsidRDefault="00BF4E3C" w:rsidP="006B4463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Allegare:</w:t>
      </w:r>
    </w:p>
    <w:p w14:paraId="6D2086E1" w14:textId="77777777" w:rsidR="001E21FC" w:rsidRPr="00C05515" w:rsidRDefault="00ED7499" w:rsidP="006B4463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F31F2">
        <w:rPr>
          <w:rFonts w:ascii="Arial" w:hAnsi="Arial" w:cs="Arial"/>
          <w:sz w:val="22"/>
          <w:szCs w:val="22"/>
        </w:rPr>
        <w:t xml:space="preserve">-  </w:t>
      </w:r>
      <w:r w:rsidR="00EE610B">
        <w:rPr>
          <w:rFonts w:ascii="Arial" w:hAnsi="Arial" w:cs="Arial"/>
          <w:sz w:val="22"/>
          <w:szCs w:val="22"/>
        </w:rPr>
        <w:t xml:space="preserve">copia del </w:t>
      </w:r>
      <w:r w:rsidRPr="00CF31F2">
        <w:rPr>
          <w:rFonts w:ascii="Arial" w:hAnsi="Arial" w:cs="Arial"/>
          <w:sz w:val="22"/>
          <w:szCs w:val="22"/>
        </w:rPr>
        <w:t xml:space="preserve">libretto universitario </w:t>
      </w:r>
      <w:r w:rsidR="006356EB">
        <w:rPr>
          <w:rFonts w:ascii="Arial" w:hAnsi="Arial" w:cs="Arial"/>
          <w:sz w:val="22"/>
          <w:szCs w:val="22"/>
        </w:rPr>
        <w:t>elettronico</w:t>
      </w:r>
    </w:p>
    <w:sectPr w:rsidR="001E21FC" w:rsidRPr="00C05515" w:rsidSect="00CF31F2">
      <w:headerReference w:type="default" r:id="rId6"/>
      <w:footerReference w:type="default" r:id="rId7"/>
      <w:pgSz w:w="11906" w:h="16838"/>
      <w:pgMar w:top="722" w:right="926" w:bottom="1134" w:left="900" w:header="360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C88E7" w14:textId="77777777" w:rsidR="00380D12" w:rsidRDefault="00380D12">
      <w:r>
        <w:separator/>
      </w:r>
    </w:p>
  </w:endnote>
  <w:endnote w:type="continuationSeparator" w:id="0">
    <w:p w14:paraId="198AC5FD" w14:textId="77777777" w:rsidR="00380D12" w:rsidRDefault="0038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fg Solenne Text SC">
    <w:altName w:val="Times New Roman"/>
    <w:charset w:val="00"/>
    <w:family w:val="auto"/>
    <w:pitch w:val="variable"/>
    <w:sig w:usb0="00000001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88F20" w14:textId="77777777" w:rsidR="00EC327A" w:rsidRPr="00A049D5" w:rsidRDefault="00EC327A" w:rsidP="00D84C33">
    <w:pPr>
      <w:pStyle w:val="INFOBasso"/>
    </w:pPr>
    <w:r>
      <w:t>L</w:t>
    </w:r>
    <w:r w:rsidR="00F838BB">
      <w:t xml:space="preserve">argo Papa Giovanni Paolo II, </w:t>
    </w:r>
    <w:r>
      <w:t>1</w:t>
    </w:r>
    <w:r>
      <w:tab/>
    </w:r>
    <w:r>
      <w:tab/>
    </w:r>
    <w:r>
      <w:tab/>
    </w:r>
  </w:p>
  <w:p w14:paraId="59E7A3A1" w14:textId="77777777" w:rsidR="00EC327A" w:rsidRPr="00A049D5" w:rsidRDefault="00EC327A" w:rsidP="00D84C33">
    <w:pPr>
      <w:pStyle w:val="INFOBasso"/>
    </w:pPr>
    <w:r>
      <w:t>71121 Foggia</w:t>
    </w:r>
  </w:p>
  <w:p w14:paraId="267D2BA2" w14:textId="77777777" w:rsidR="00EC327A" w:rsidRDefault="00F838BB" w:rsidP="00D84C33">
    <w:pPr>
      <w:pStyle w:val="INFOBasso"/>
    </w:pPr>
    <w:r>
      <w:t xml:space="preserve">Telefono </w:t>
    </w:r>
    <w:r w:rsidR="00EC327A">
      <w:t>+39 0881/753740</w:t>
    </w:r>
  </w:p>
  <w:p w14:paraId="2AFFBF05" w14:textId="77777777" w:rsidR="00EC327A" w:rsidRDefault="00EC327A" w:rsidP="00D84C33">
    <w:pPr>
      <w:pStyle w:val="INFOBasso"/>
    </w:pPr>
    <w:r>
      <w:t xml:space="preserve">Fax </w:t>
    </w:r>
    <w:smartTag w:uri="urn:schemas-microsoft-com:office:smarttags" w:element="phone">
      <w:smartTagPr>
        <w:attr w:uri="urn:schemas-microsoft-com:office:office" w:name="ls" w:val="trans"/>
      </w:smartTagPr>
      <w:r>
        <w:t>+39 0881/75 37 41</w:t>
      </w:r>
    </w:smartTag>
  </w:p>
  <w:p w14:paraId="304FDC23" w14:textId="77777777" w:rsidR="00EC327A" w:rsidRDefault="00EC3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D9B8" w14:textId="77777777" w:rsidR="00380D12" w:rsidRDefault="00380D12">
      <w:r>
        <w:separator/>
      </w:r>
    </w:p>
  </w:footnote>
  <w:footnote w:type="continuationSeparator" w:id="0">
    <w:p w14:paraId="3069330E" w14:textId="77777777" w:rsidR="00380D12" w:rsidRDefault="0038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6"/>
      <w:gridCol w:w="1146"/>
      <w:gridCol w:w="5478"/>
    </w:tblGrid>
    <w:tr w:rsidR="006B4463" w14:paraId="4293C457" w14:textId="77777777" w:rsidTr="00A65FC6">
      <w:tc>
        <w:tcPr>
          <w:tcW w:w="2410" w:type="dxa"/>
          <w:vAlign w:val="center"/>
        </w:tcPr>
        <w:p w14:paraId="19C8B961" w14:textId="77777777" w:rsidR="006B4463" w:rsidRDefault="002F0E63" w:rsidP="006B4463">
          <w:pPr>
            <w:pStyle w:val="Intestazione"/>
            <w:jc w:val="center"/>
          </w:pPr>
          <w:r w:rsidRPr="00D85134">
            <w:rPr>
              <w:noProof/>
            </w:rPr>
            <w:drawing>
              <wp:inline distT="0" distB="0" distL="0" distR="0" wp14:anchorId="4C3872E2" wp14:editId="2C9C24B7">
                <wp:extent cx="2047875" cy="619125"/>
                <wp:effectExtent l="0" t="0" r="9525" b="9525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14:paraId="447C71DD" w14:textId="77777777" w:rsidR="006B4463" w:rsidRDefault="002F0E63" w:rsidP="006B4463">
          <w:pPr>
            <w:pStyle w:val="Intestazione"/>
            <w:rPr>
              <w:noProof/>
            </w:rPr>
          </w:pPr>
          <w:r w:rsidRPr="00D85134">
            <w:rPr>
              <w:noProof/>
            </w:rPr>
            <w:drawing>
              <wp:inline distT="0" distB="0" distL="0" distR="0" wp14:anchorId="7D39476F" wp14:editId="19766E0E">
                <wp:extent cx="581025" cy="361950"/>
                <wp:effectExtent l="0" t="0" r="9525" b="0"/>
                <wp:docPr id="1" name="Picture 4" descr="HR_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R_template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14:paraId="75290AE4" w14:textId="77777777" w:rsidR="006B4463" w:rsidRPr="00651641" w:rsidRDefault="006B4463" w:rsidP="006B4463">
          <w:pPr>
            <w:pStyle w:val="Intestazione"/>
            <w:jc w:val="center"/>
            <w:rPr>
              <w:rFonts w:ascii="Unifg Solenne Text SC" w:hAnsi="Unifg Solenne Text SC"/>
              <w:sz w:val="44"/>
            </w:rPr>
          </w:pPr>
          <w:r w:rsidRPr="00A76CD0">
            <w:rPr>
              <w:rFonts w:ascii="Unifg Solenne Text SC" w:hAnsi="Unifg Solenne Text SC"/>
              <w:sz w:val="40"/>
            </w:rPr>
            <w:t>Dipartimento di Giurisprudenza</w:t>
          </w:r>
        </w:p>
      </w:tc>
    </w:tr>
  </w:tbl>
  <w:p w14:paraId="39E00CA8" w14:textId="77777777" w:rsidR="00D40AD9" w:rsidRPr="00D40AD9" w:rsidRDefault="00D40AD9">
    <w:pPr>
      <w:pStyle w:val="Intestazione"/>
      <w:rPr>
        <w:sz w:val="16"/>
        <w:szCs w:val="16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Corbo">
    <w15:presenceInfo w15:providerId="None" w15:userId="Anna Corb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C33"/>
    <w:rsid w:val="00025354"/>
    <w:rsid w:val="000541E1"/>
    <w:rsid w:val="000A7610"/>
    <w:rsid w:val="000B0934"/>
    <w:rsid w:val="000C289B"/>
    <w:rsid w:val="00151817"/>
    <w:rsid w:val="00165665"/>
    <w:rsid w:val="00172D78"/>
    <w:rsid w:val="001E21FC"/>
    <w:rsid w:val="00226890"/>
    <w:rsid w:val="00235332"/>
    <w:rsid w:val="002737A0"/>
    <w:rsid w:val="002B515D"/>
    <w:rsid w:val="002C4B8B"/>
    <w:rsid w:val="002E6C13"/>
    <w:rsid w:val="002F0E63"/>
    <w:rsid w:val="00306D75"/>
    <w:rsid w:val="00380D12"/>
    <w:rsid w:val="003A7B37"/>
    <w:rsid w:val="003F4F54"/>
    <w:rsid w:val="0041328D"/>
    <w:rsid w:val="004177ED"/>
    <w:rsid w:val="0043722A"/>
    <w:rsid w:val="00476633"/>
    <w:rsid w:val="004B4D07"/>
    <w:rsid w:val="0051034E"/>
    <w:rsid w:val="005326A6"/>
    <w:rsid w:val="0056263C"/>
    <w:rsid w:val="00594D07"/>
    <w:rsid w:val="005E6BA1"/>
    <w:rsid w:val="00616C98"/>
    <w:rsid w:val="00624C16"/>
    <w:rsid w:val="006356EB"/>
    <w:rsid w:val="0067737F"/>
    <w:rsid w:val="006B4463"/>
    <w:rsid w:val="006B7150"/>
    <w:rsid w:val="006D03F6"/>
    <w:rsid w:val="006F5D13"/>
    <w:rsid w:val="00716815"/>
    <w:rsid w:val="007562FB"/>
    <w:rsid w:val="0076415B"/>
    <w:rsid w:val="007B67A9"/>
    <w:rsid w:val="007D5F5C"/>
    <w:rsid w:val="007D693F"/>
    <w:rsid w:val="008146FA"/>
    <w:rsid w:val="00861E92"/>
    <w:rsid w:val="00864726"/>
    <w:rsid w:val="008B2130"/>
    <w:rsid w:val="00911B16"/>
    <w:rsid w:val="00984116"/>
    <w:rsid w:val="009D0E48"/>
    <w:rsid w:val="009F62CF"/>
    <w:rsid w:val="00A01857"/>
    <w:rsid w:val="00A208D5"/>
    <w:rsid w:val="00A47BC5"/>
    <w:rsid w:val="00A94595"/>
    <w:rsid w:val="00B11F8C"/>
    <w:rsid w:val="00B16DCE"/>
    <w:rsid w:val="00B25E69"/>
    <w:rsid w:val="00B35ECB"/>
    <w:rsid w:val="00B57AAB"/>
    <w:rsid w:val="00B66AD8"/>
    <w:rsid w:val="00B711B3"/>
    <w:rsid w:val="00BA5A7E"/>
    <w:rsid w:val="00BC4EAF"/>
    <w:rsid w:val="00BF4E3C"/>
    <w:rsid w:val="00C05515"/>
    <w:rsid w:val="00C05998"/>
    <w:rsid w:val="00C93196"/>
    <w:rsid w:val="00CA7700"/>
    <w:rsid w:val="00CB3315"/>
    <w:rsid w:val="00CC2DD0"/>
    <w:rsid w:val="00CF31F2"/>
    <w:rsid w:val="00D039C9"/>
    <w:rsid w:val="00D308E4"/>
    <w:rsid w:val="00D40AD9"/>
    <w:rsid w:val="00D61F98"/>
    <w:rsid w:val="00D84C33"/>
    <w:rsid w:val="00D87766"/>
    <w:rsid w:val="00DD2683"/>
    <w:rsid w:val="00E04124"/>
    <w:rsid w:val="00E11C48"/>
    <w:rsid w:val="00E27B97"/>
    <w:rsid w:val="00E54E38"/>
    <w:rsid w:val="00E63232"/>
    <w:rsid w:val="00E66242"/>
    <w:rsid w:val="00E66682"/>
    <w:rsid w:val="00E7011C"/>
    <w:rsid w:val="00EC327A"/>
    <w:rsid w:val="00ED2147"/>
    <w:rsid w:val="00ED7499"/>
    <w:rsid w:val="00EE610B"/>
    <w:rsid w:val="00F44EE9"/>
    <w:rsid w:val="00F476F3"/>
    <w:rsid w:val="00F507DA"/>
    <w:rsid w:val="00F6461A"/>
    <w:rsid w:val="00F838BB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2158DBD9"/>
  <w15:chartTrackingRefBased/>
  <w15:docId w15:val="{7BA4D4D9-A943-4D66-9CF3-64E25EE2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D84C33"/>
    <w:rPr>
      <w:sz w:val="20"/>
      <w:szCs w:val="20"/>
    </w:rPr>
  </w:style>
  <w:style w:type="character" w:styleId="Rimandonotaapidipagina">
    <w:name w:val="footnote reference"/>
    <w:semiHidden/>
    <w:rsid w:val="00D84C3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D84C3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84C33"/>
    <w:pPr>
      <w:tabs>
        <w:tab w:val="center" w:pos="4819"/>
        <w:tab w:val="right" w:pos="9638"/>
      </w:tabs>
    </w:pPr>
  </w:style>
  <w:style w:type="paragraph" w:customStyle="1" w:styleId="INFOBasso">
    <w:name w:val="INFO Basso"/>
    <w:rsid w:val="00D84C33"/>
    <w:pPr>
      <w:suppressAutoHyphens/>
      <w:spacing w:line="160" w:lineRule="exact"/>
    </w:pPr>
    <w:rPr>
      <w:rFonts w:ascii="Arial" w:hAnsi="Arial"/>
      <w:color w:val="000000"/>
      <w:sz w:val="12"/>
    </w:rPr>
  </w:style>
  <w:style w:type="paragraph" w:customStyle="1" w:styleId="Default">
    <w:name w:val="Default"/>
    <w:rsid w:val="001E21F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qFormat/>
    <w:rsid w:val="00D40AD9"/>
    <w:rPr>
      <w:b/>
      <w:bCs/>
    </w:rPr>
  </w:style>
  <w:style w:type="character" w:styleId="Enfasicorsivo">
    <w:name w:val="Emphasis"/>
    <w:qFormat/>
    <w:rsid w:val="00D40AD9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6B4463"/>
    <w:rPr>
      <w:sz w:val="24"/>
      <w:szCs w:val="24"/>
    </w:rPr>
  </w:style>
  <w:style w:type="table" w:styleId="Grigliatabella">
    <w:name w:val="Table Grid"/>
    <w:basedOn w:val="Tabellanormale"/>
    <w:uiPriority w:val="39"/>
    <w:rsid w:val="006B4463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9F62C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F62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Anna Corbo</cp:lastModifiedBy>
  <cp:revision>6</cp:revision>
  <dcterms:created xsi:type="dcterms:W3CDTF">2024-09-29T12:41:00Z</dcterms:created>
  <dcterms:modified xsi:type="dcterms:W3CDTF">2025-10-16T07:36:00Z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bdacaaa61d07b58955139b69ecf20807e73ef583a218867936076a56a7e8cad4</vt:lpwstr>
  </property>
</Properties>
</file>